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10DA" w14:textId="0C89D1A9" w:rsidR="00D63DBC" w:rsidRDefault="00BE455E" w:rsidP="00BE455E">
      <w:pPr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>TB Deaths Decline Almost 80% Among People Living with HIV in Zambia</w:t>
      </w:r>
    </w:p>
    <w:p w14:paraId="4DABF065" w14:textId="77777777" w:rsidR="00BE455E" w:rsidRDefault="00BE455E" w:rsidP="00BE455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3-minute video</w:t>
      </w:r>
    </w:p>
    <w:p w14:paraId="282D326D" w14:textId="77777777" w:rsidR="00BE455E" w:rsidRDefault="00BE455E" w:rsidP="00BE455E">
      <w:pPr>
        <w:spacing w:after="0"/>
        <w:rPr>
          <w:rFonts w:ascii="Calibri" w:hAnsi="Calibri" w:cs="Calibri"/>
        </w:rPr>
      </w:pPr>
    </w:p>
    <w:p w14:paraId="72FD74ED" w14:textId="7D73544F" w:rsidR="00BE455E" w:rsidRDefault="00BE455E" w:rsidP="00BE455E">
      <w:pPr>
        <w:spacing w:after="0"/>
        <w:rPr>
          <w:rFonts w:ascii="Calibri" w:hAnsi="Calibri" w:cs="Calibri"/>
        </w:rPr>
      </w:pPr>
      <w:r w:rsidRPr="00A33AF8">
        <w:rPr>
          <w:rFonts w:ascii="Calibri" w:hAnsi="Calibri" w:cs="Calibri"/>
        </w:rPr>
        <w:t>On-screen text:</w:t>
      </w:r>
      <w:r>
        <w:rPr>
          <w:rFonts w:ascii="Calibri" w:hAnsi="Calibri" w:cs="Calibri"/>
        </w:rPr>
        <w:t xml:space="preserve"> ZAMBIA</w:t>
      </w:r>
    </w:p>
    <w:p w14:paraId="007B9606" w14:textId="4C765EF2" w:rsidR="00BE455E" w:rsidRDefault="00BE455E" w:rsidP="00BE455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On-screen text: </w:t>
      </w:r>
      <w:r w:rsidRPr="00BE455E">
        <w:rPr>
          <w:rFonts w:ascii="Calibri" w:hAnsi="Calibri" w:cs="Calibri"/>
        </w:rPr>
        <w:t xml:space="preserve">TB Deaths Decline Almost 80% Among People Living with HIV </w:t>
      </w:r>
    </w:p>
    <w:p w14:paraId="2489B67F" w14:textId="0D21346B" w:rsidR="00BE455E" w:rsidRDefault="00BE455E" w:rsidP="00BE455E">
      <w:pPr>
        <w:spacing w:after="0"/>
      </w:pPr>
      <w:r>
        <w:rPr>
          <w:rFonts w:ascii="Calibri" w:hAnsi="Calibri" w:cs="Calibri"/>
        </w:rPr>
        <w:t>On-screen text: CDC Around the World</w:t>
      </w:r>
    </w:p>
    <w:p w14:paraId="170B98C8" w14:textId="77777777" w:rsidR="00BE455E" w:rsidRDefault="00BE455E" w:rsidP="00BE455E">
      <w:pPr>
        <w:spacing w:after="0"/>
      </w:pPr>
    </w:p>
    <w:p w14:paraId="02C5E1E3" w14:textId="77777777" w:rsidR="00BE455E" w:rsidRDefault="00BE455E" w:rsidP="00BE455E">
      <w:pPr>
        <w:spacing w:after="0"/>
        <w:rPr>
          <w:rFonts w:ascii="Calibri" w:hAnsi="Calibri" w:cs="Calibri"/>
        </w:rPr>
      </w:pPr>
      <w:r w:rsidRPr="00A33AF8">
        <w:rPr>
          <w:rFonts w:ascii="Calibri" w:hAnsi="Calibri" w:cs="Calibri"/>
        </w:rPr>
        <w:t>On-screen text:</w:t>
      </w:r>
      <w:r>
        <w:rPr>
          <w:rFonts w:ascii="Calibri" w:hAnsi="Calibri" w:cs="Calibri"/>
        </w:rPr>
        <w:t xml:space="preserve"> Linos Mwiinga, HIV/TB Specialist, CDC Zambia</w:t>
      </w:r>
    </w:p>
    <w:p w14:paraId="68D64D98" w14:textId="2CE88A8F" w:rsidR="00D841E8" w:rsidRDefault="00D841E8" w:rsidP="00BE455E">
      <w:pPr>
        <w:spacing w:after="0"/>
      </w:pPr>
    </w:p>
    <w:p w14:paraId="0331F87C" w14:textId="692C763F" w:rsidR="00D841E8" w:rsidRDefault="00BE455E" w:rsidP="00BE455E">
      <w:pPr>
        <w:spacing w:after="0"/>
      </w:pPr>
      <w:r>
        <w:t xml:space="preserve">Linos Mwiinga: </w:t>
      </w:r>
      <w:r w:rsidR="00D841E8">
        <w:t>Globally, TB is the leading cause of death</w:t>
      </w:r>
      <w:r>
        <w:t xml:space="preserve"> </w:t>
      </w:r>
      <w:r w:rsidR="00D841E8">
        <w:t>among people living with HIV.</w:t>
      </w:r>
    </w:p>
    <w:p w14:paraId="2F166A57" w14:textId="77777777" w:rsidR="00D841E8" w:rsidRDefault="00D841E8" w:rsidP="00BE455E">
      <w:pPr>
        <w:spacing w:after="0"/>
      </w:pPr>
    </w:p>
    <w:p w14:paraId="5344C238" w14:textId="6A785CA2" w:rsidR="00BE455E" w:rsidRDefault="00BE455E" w:rsidP="00BE455E">
      <w:pPr>
        <w:spacing w:after="0"/>
        <w:rPr>
          <w:rFonts w:ascii="Calibri" w:hAnsi="Calibri" w:cs="Calibri"/>
        </w:rPr>
      </w:pPr>
      <w:r w:rsidRPr="00A33AF8">
        <w:rPr>
          <w:rFonts w:ascii="Calibri" w:hAnsi="Calibri" w:cs="Calibri"/>
        </w:rPr>
        <w:t>On-screen text:</w:t>
      </w:r>
      <w:r>
        <w:rPr>
          <w:rFonts w:ascii="Calibri" w:hAnsi="Calibri" w:cs="Calibri"/>
        </w:rPr>
        <w:t xml:space="preserve"> Monde Muyoyeta, Director of TB Programs, Centre for Infectious Disease Research in Zambia</w:t>
      </w:r>
    </w:p>
    <w:p w14:paraId="0AF6255C" w14:textId="77777777" w:rsidR="00BE455E" w:rsidRDefault="00BE455E" w:rsidP="00BE455E">
      <w:pPr>
        <w:spacing w:after="0"/>
        <w:rPr>
          <w:rFonts w:ascii="Calibri" w:hAnsi="Calibri" w:cs="Calibri"/>
        </w:rPr>
      </w:pPr>
    </w:p>
    <w:p w14:paraId="14F1835A" w14:textId="42ABB157" w:rsidR="00D841E8" w:rsidRPr="00BE455E" w:rsidRDefault="00BE455E" w:rsidP="00BE455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Monde Muyoyeta: </w:t>
      </w:r>
      <w:r w:rsidR="00D841E8">
        <w:t>TB is an airborne disease,</w:t>
      </w:r>
      <w:r>
        <w:rPr>
          <w:rFonts w:ascii="Calibri" w:hAnsi="Calibri" w:cs="Calibri"/>
        </w:rPr>
        <w:t xml:space="preserve"> </w:t>
      </w:r>
      <w:r w:rsidR="00D841E8">
        <w:t>so what it means</w:t>
      </w:r>
      <w:r>
        <w:rPr>
          <w:rFonts w:ascii="Calibri" w:hAnsi="Calibri" w:cs="Calibri"/>
        </w:rPr>
        <w:t xml:space="preserve"> </w:t>
      </w:r>
      <w:r w:rsidR="00D841E8">
        <w:t>is the more people have tuberculosis,</w:t>
      </w:r>
      <w:r>
        <w:rPr>
          <w:rFonts w:ascii="Calibri" w:hAnsi="Calibri" w:cs="Calibri"/>
        </w:rPr>
        <w:t xml:space="preserve"> </w:t>
      </w:r>
      <w:r w:rsidR="00D841E8">
        <w:t>the more people are at risk</w:t>
      </w:r>
      <w:r>
        <w:rPr>
          <w:rFonts w:ascii="Calibri" w:hAnsi="Calibri" w:cs="Calibri"/>
        </w:rPr>
        <w:t xml:space="preserve"> </w:t>
      </w:r>
      <w:r w:rsidR="00D841E8">
        <w:t>of contracting tuberculosis.</w:t>
      </w:r>
    </w:p>
    <w:p w14:paraId="1048CDB1" w14:textId="77777777" w:rsidR="00D841E8" w:rsidRDefault="00D841E8" w:rsidP="00BE455E">
      <w:pPr>
        <w:spacing w:after="0"/>
      </w:pPr>
    </w:p>
    <w:p w14:paraId="53656FBB" w14:textId="492D7E26" w:rsidR="00BE455E" w:rsidRDefault="00BE455E" w:rsidP="00BE455E">
      <w:pPr>
        <w:spacing w:after="0"/>
        <w:rPr>
          <w:rFonts w:ascii="Calibri" w:hAnsi="Calibri" w:cs="Calibri"/>
        </w:rPr>
      </w:pPr>
      <w:r w:rsidRPr="00A33AF8">
        <w:rPr>
          <w:rFonts w:ascii="Calibri" w:hAnsi="Calibri" w:cs="Calibri"/>
        </w:rPr>
        <w:t>On-screen text:</w:t>
      </w:r>
      <w:r>
        <w:rPr>
          <w:rFonts w:ascii="Calibri" w:hAnsi="Calibri" w:cs="Calibri"/>
        </w:rPr>
        <w:t xml:space="preserve"> Morton Khunga, National TB Program, Zambia Ministry of Health</w:t>
      </w:r>
    </w:p>
    <w:p w14:paraId="12D321C6" w14:textId="77777777" w:rsidR="00BE455E" w:rsidRDefault="00BE455E" w:rsidP="00BE455E">
      <w:pPr>
        <w:spacing w:after="0"/>
      </w:pPr>
    </w:p>
    <w:p w14:paraId="01943E93" w14:textId="031EADC7" w:rsidR="00D841E8" w:rsidRDefault="00BE455E" w:rsidP="00BE455E">
      <w:pPr>
        <w:spacing w:after="0"/>
      </w:pPr>
      <w:r>
        <w:t xml:space="preserve">Morton Khunga: </w:t>
      </w:r>
      <w:r w:rsidR="00D841E8">
        <w:t>TB in Zambia remains</w:t>
      </w:r>
      <w:r>
        <w:t xml:space="preserve"> </w:t>
      </w:r>
      <w:r w:rsidR="00D841E8">
        <w:t>a major public health concern</w:t>
      </w:r>
      <w:r>
        <w:t>,</w:t>
      </w:r>
      <w:r w:rsidR="00D841E8">
        <w:t xml:space="preserve"> and</w:t>
      </w:r>
      <w:r>
        <w:t xml:space="preserve"> </w:t>
      </w:r>
      <w:r w:rsidR="00D841E8">
        <w:t>the Ministry of Health has clear ambitions</w:t>
      </w:r>
      <w:r>
        <w:t xml:space="preserve"> </w:t>
      </w:r>
      <w:r w:rsidR="00D841E8">
        <w:t>to make sure that TB is eliminated,</w:t>
      </w:r>
      <w:r>
        <w:t xml:space="preserve"> </w:t>
      </w:r>
      <w:r w:rsidR="00D841E8">
        <w:t>especially among people living with HIV.</w:t>
      </w:r>
    </w:p>
    <w:p w14:paraId="2F314C1E" w14:textId="77777777" w:rsidR="00D841E8" w:rsidRDefault="00D841E8" w:rsidP="00BE455E">
      <w:pPr>
        <w:spacing w:after="0"/>
      </w:pPr>
    </w:p>
    <w:p w14:paraId="4A005F77" w14:textId="56570C12" w:rsidR="00D841E8" w:rsidRDefault="00BE455E" w:rsidP="00BE455E">
      <w:pPr>
        <w:spacing w:after="0"/>
      </w:pPr>
      <w:r>
        <w:t xml:space="preserve">Morton Khunga: </w:t>
      </w:r>
      <w:r w:rsidR="00D841E8">
        <w:t>One of the key interventions that we have</w:t>
      </w:r>
      <w:r>
        <w:t xml:space="preserve"> </w:t>
      </w:r>
      <w:r w:rsidR="00D841E8">
        <w:t>is TB preventive treatment.</w:t>
      </w:r>
    </w:p>
    <w:p w14:paraId="0B5B4747" w14:textId="77777777" w:rsidR="00D841E8" w:rsidRDefault="00D841E8" w:rsidP="00BE455E">
      <w:pPr>
        <w:spacing w:after="0"/>
      </w:pPr>
    </w:p>
    <w:p w14:paraId="6D4224BB" w14:textId="29306A97" w:rsidR="00D841E8" w:rsidRDefault="00BE455E" w:rsidP="00BE455E">
      <w:pPr>
        <w:spacing w:after="0"/>
      </w:pPr>
      <w:r>
        <w:t xml:space="preserve">Linos Mwiinga: </w:t>
      </w:r>
      <w:r w:rsidR="00D841E8">
        <w:t>It will prevent the development of disease,</w:t>
      </w:r>
      <w:r>
        <w:t xml:space="preserve"> </w:t>
      </w:r>
      <w:r w:rsidR="00D841E8">
        <w:t>will prevent the spread of disease, and will prevent</w:t>
      </w:r>
      <w:r>
        <w:t xml:space="preserve"> </w:t>
      </w:r>
      <w:r w:rsidR="00D841E8">
        <w:t>catastrophic costs on the families and the economies</w:t>
      </w:r>
      <w:r>
        <w:t xml:space="preserve"> </w:t>
      </w:r>
      <w:r w:rsidR="00D841E8">
        <w:t>where TB burden is highest.</w:t>
      </w:r>
      <w:r>
        <w:t xml:space="preserve"> </w:t>
      </w:r>
      <w:r w:rsidR="00D841E8">
        <w:t>In 2018, with PEPFAR support</w:t>
      </w:r>
      <w:r>
        <w:t xml:space="preserve"> </w:t>
      </w:r>
      <w:r w:rsidR="00D841E8">
        <w:t>through CDC, Zambia employed a campaign that</w:t>
      </w:r>
      <w:r>
        <w:t xml:space="preserve"> </w:t>
      </w:r>
      <w:r w:rsidR="00D841E8">
        <w:t>saw the TB preventive therapy coverage increase from</w:t>
      </w:r>
      <w:r>
        <w:t xml:space="preserve"> </w:t>
      </w:r>
      <w:r w:rsidR="00D841E8">
        <w:t>8% of people living with HIV to 90% at the end of 2022.</w:t>
      </w:r>
    </w:p>
    <w:p w14:paraId="1D8817F7" w14:textId="77777777" w:rsidR="00D841E8" w:rsidRDefault="00D841E8" w:rsidP="00BE455E">
      <w:pPr>
        <w:spacing w:after="0"/>
      </w:pPr>
    </w:p>
    <w:p w14:paraId="680E08D0" w14:textId="078D6E60" w:rsidR="00D841E8" w:rsidRDefault="00BE455E" w:rsidP="00BE455E">
      <w:pPr>
        <w:spacing w:after="0"/>
      </w:pPr>
      <w:r>
        <w:t xml:space="preserve">Morton Khunga: </w:t>
      </w:r>
      <w:r w:rsidR="00D841E8">
        <w:t>Zambia also saw a 78% reduction</w:t>
      </w:r>
      <w:r>
        <w:t xml:space="preserve"> </w:t>
      </w:r>
      <w:r w:rsidR="00D841E8">
        <w:t>in TB deaths among people living with HIV.</w:t>
      </w:r>
    </w:p>
    <w:p w14:paraId="7D750E24" w14:textId="77777777" w:rsidR="00D841E8" w:rsidRDefault="00D841E8" w:rsidP="00BE455E">
      <w:pPr>
        <w:spacing w:after="0"/>
      </w:pPr>
    </w:p>
    <w:p w14:paraId="615482F0" w14:textId="78A29159" w:rsidR="00BE455E" w:rsidRDefault="00BE455E" w:rsidP="00BE455E">
      <w:pPr>
        <w:spacing w:after="0"/>
      </w:pPr>
      <w:r>
        <w:t>On-screen text: Also, the number of TB cases among people living with HIV reduced by half.</w:t>
      </w:r>
    </w:p>
    <w:p w14:paraId="59A94D89" w14:textId="77777777" w:rsidR="00BE455E" w:rsidRDefault="00BE455E" w:rsidP="00BE455E">
      <w:pPr>
        <w:spacing w:after="0"/>
      </w:pPr>
    </w:p>
    <w:p w14:paraId="145F2F57" w14:textId="5AF104E5" w:rsidR="00D841E8" w:rsidRDefault="00BE455E" w:rsidP="00BE455E">
      <w:pPr>
        <w:spacing w:after="0"/>
      </w:pPr>
      <w:r>
        <w:t xml:space="preserve">Linos Mwiinga: </w:t>
      </w:r>
      <w:r w:rsidR="00D841E8">
        <w:t>CDC collaborated with the</w:t>
      </w:r>
      <w:r>
        <w:t xml:space="preserve"> </w:t>
      </w:r>
      <w:r w:rsidR="00D841E8">
        <w:t>Government of the Republic of Zambia,</w:t>
      </w:r>
      <w:r>
        <w:t xml:space="preserve"> </w:t>
      </w:r>
      <w:r w:rsidR="00D841E8">
        <w:t>through the Ministry of Health,</w:t>
      </w:r>
      <w:r>
        <w:t xml:space="preserve"> </w:t>
      </w:r>
      <w:proofErr w:type="gramStart"/>
      <w:r w:rsidR="00D841E8">
        <w:t>and also</w:t>
      </w:r>
      <w:proofErr w:type="gramEnd"/>
      <w:r w:rsidR="00D841E8">
        <w:t xml:space="preserve"> with USAID,</w:t>
      </w:r>
      <w:r>
        <w:t xml:space="preserve"> </w:t>
      </w:r>
      <w:r w:rsidR="00D841E8">
        <w:t>to ensure there were enough supplies</w:t>
      </w:r>
      <w:r>
        <w:t xml:space="preserve"> </w:t>
      </w:r>
      <w:r w:rsidR="00D841E8">
        <w:t>of TB preventive therapy medicines</w:t>
      </w:r>
      <w:r>
        <w:t xml:space="preserve"> </w:t>
      </w:r>
      <w:r w:rsidR="00D841E8">
        <w:t>and to avert stock outs.</w:t>
      </w:r>
    </w:p>
    <w:p w14:paraId="22A7E67D" w14:textId="77777777" w:rsidR="00D841E8" w:rsidRDefault="00D841E8" w:rsidP="00BE455E">
      <w:pPr>
        <w:spacing w:after="0"/>
      </w:pPr>
    </w:p>
    <w:p w14:paraId="7F6AA0FE" w14:textId="12127A43" w:rsidR="00D841E8" w:rsidRDefault="00BE455E" w:rsidP="00BE455E">
      <w:pPr>
        <w:spacing w:after="0"/>
      </w:pPr>
      <w:r>
        <w:t xml:space="preserve">Monde Muyoyeta: </w:t>
      </w:r>
      <w:r w:rsidR="00D841E8">
        <w:t xml:space="preserve">We conducted </w:t>
      </w:r>
      <w:proofErr w:type="gramStart"/>
      <w:r w:rsidR="00D841E8">
        <w:t>a number of</w:t>
      </w:r>
      <w:proofErr w:type="gramEnd"/>
      <w:r w:rsidR="00D841E8">
        <w:t xml:space="preserve"> training activities aimed</w:t>
      </w:r>
      <w:r>
        <w:t xml:space="preserve"> a</w:t>
      </w:r>
      <w:r w:rsidR="00D841E8">
        <w:t>t raising awareness among healthcare providers</w:t>
      </w:r>
      <w:r>
        <w:t xml:space="preserve"> </w:t>
      </w:r>
      <w:r w:rsidR="00D841E8">
        <w:t>on the impact of TB preventive treatment</w:t>
      </w:r>
      <w:r>
        <w:t xml:space="preserve"> </w:t>
      </w:r>
      <w:r w:rsidR="00D841E8">
        <w:t>on people living with HIV, in terms of reducing deaths.</w:t>
      </w:r>
    </w:p>
    <w:p w14:paraId="38AF2144" w14:textId="77777777" w:rsidR="00D841E8" w:rsidRDefault="00D841E8" w:rsidP="00BE455E">
      <w:pPr>
        <w:spacing w:after="0"/>
      </w:pPr>
    </w:p>
    <w:p w14:paraId="3BDC839D" w14:textId="7BC9EEEE" w:rsidR="00D841E8" w:rsidRDefault="00BE455E" w:rsidP="00BE455E">
      <w:pPr>
        <w:spacing w:after="0"/>
      </w:pPr>
      <w:r>
        <w:t xml:space="preserve">Linos Mwiinga: </w:t>
      </w:r>
      <w:r w:rsidR="00D841E8">
        <w:t>CDC has also helped digitize</w:t>
      </w:r>
      <w:r>
        <w:t xml:space="preserve"> </w:t>
      </w:r>
      <w:r w:rsidR="00D841E8">
        <w:t>the TB data collecting tools,</w:t>
      </w:r>
      <w:r>
        <w:t xml:space="preserve"> </w:t>
      </w:r>
      <w:r w:rsidR="00D841E8">
        <w:t>which are currently making it easy</w:t>
      </w:r>
      <w:r>
        <w:t xml:space="preserve"> </w:t>
      </w:r>
      <w:r w:rsidR="00D841E8">
        <w:t>for the frontline healthcare workers.</w:t>
      </w:r>
      <w:r>
        <w:t xml:space="preserve"> </w:t>
      </w:r>
      <w:r w:rsidR="00D841E8">
        <w:t>At the community level, CDC</w:t>
      </w:r>
      <w:r>
        <w:t xml:space="preserve"> </w:t>
      </w:r>
      <w:r w:rsidR="00D841E8">
        <w:t>supported awareness</w:t>
      </w:r>
      <w:r>
        <w:t xml:space="preserve"> </w:t>
      </w:r>
      <w:r w:rsidR="00D841E8">
        <w:t>programs and education for the patients.</w:t>
      </w:r>
    </w:p>
    <w:p w14:paraId="1C554C13" w14:textId="3BEC2273" w:rsidR="00D841E8" w:rsidRDefault="00BE455E" w:rsidP="00BE455E">
      <w:pPr>
        <w:spacing w:after="0"/>
      </w:pPr>
      <w:r>
        <w:lastRenderedPageBreak/>
        <w:t xml:space="preserve">Morton Khunga: </w:t>
      </w:r>
      <w:r w:rsidR="00D841E8">
        <w:t>This has been a success story for our country.</w:t>
      </w:r>
      <w:r>
        <w:t xml:space="preserve"> </w:t>
      </w:r>
      <w:r w:rsidR="00D841E8">
        <w:t>We've seen tremendous improvement</w:t>
      </w:r>
      <w:r>
        <w:t xml:space="preserve"> </w:t>
      </w:r>
      <w:r w:rsidR="00D841E8">
        <w:t>in the management of TB</w:t>
      </w:r>
      <w:r>
        <w:t xml:space="preserve"> </w:t>
      </w:r>
      <w:r w:rsidR="00D841E8">
        <w:t>among people living with HIV.</w:t>
      </w:r>
    </w:p>
    <w:p w14:paraId="0F543CD6" w14:textId="77777777" w:rsidR="00D841E8" w:rsidRDefault="00D841E8" w:rsidP="00BE455E">
      <w:pPr>
        <w:spacing w:after="0"/>
      </w:pPr>
    </w:p>
    <w:p w14:paraId="463894A8" w14:textId="7B47B4AB" w:rsidR="00D841E8" w:rsidRDefault="00BE455E" w:rsidP="00BE455E">
      <w:pPr>
        <w:spacing w:after="0"/>
      </w:pPr>
      <w:r>
        <w:t xml:space="preserve">Linos Mwiinga: </w:t>
      </w:r>
      <w:r w:rsidR="00D841E8">
        <w:t>TB preventive therapy medicines and</w:t>
      </w:r>
      <w:r>
        <w:t xml:space="preserve"> </w:t>
      </w:r>
      <w:r w:rsidR="00D841E8">
        <w:t>antiretroviral therapy have worked together to</w:t>
      </w:r>
      <w:r>
        <w:t xml:space="preserve"> </w:t>
      </w:r>
      <w:r w:rsidR="00D841E8">
        <w:t>increase the overall Zambian life expectancy</w:t>
      </w:r>
      <w:r>
        <w:t xml:space="preserve"> </w:t>
      </w:r>
      <w:r w:rsidR="00D841E8">
        <w:t>from 35 years to over 65 years</w:t>
      </w:r>
      <w:r>
        <w:t xml:space="preserve"> </w:t>
      </w:r>
      <w:r w:rsidR="00D841E8">
        <w:t>among people living with HIV.</w:t>
      </w:r>
      <w:r>
        <w:t xml:space="preserve"> </w:t>
      </w:r>
      <w:r w:rsidR="00D841E8">
        <w:t>Ultimately, we have a healthier people</w:t>
      </w:r>
      <w:r>
        <w:t xml:space="preserve"> </w:t>
      </w:r>
      <w:r w:rsidR="00D841E8">
        <w:t xml:space="preserve">that </w:t>
      </w:r>
      <w:proofErr w:type="gramStart"/>
      <w:r w:rsidR="00D841E8">
        <w:t>are able to</w:t>
      </w:r>
      <w:proofErr w:type="gramEnd"/>
      <w:r w:rsidR="00D841E8">
        <w:t xml:space="preserve"> contribute</w:t>
      </w:r>
      <w:r>
        <w:t xml:space="preserve"> </w:t>
      </w:r>
      <w:r w:rsidR="00D841E8">
        <w:t>better to the development of their countries.</w:t>
      </w:r>
    </w:p>
    <w:p w14:paraId="44786437" w14:textId="77777777" w:rsidR="00E64A1D" w:rsidRDefault="00E64A1D" w:rsidP="00BE455E">
      <w:pPr>
        <w:spacing w:after="0"/>
      </w:pPr>
    </w:p>
    <w:p w14:paraId="557193C0" w14:textId="5324991B" w:rsidR="00E64A1D" w:rsidRDefault="00E64A1D" w:rsidP="00BE455E">
      <w:pPr>
        <w:spacing w:after="0"/>
      </w:pPr>
      <w:r>
        <w:t xml:space="preserve">On-screen text: </w:t>
      </w:r>
      <w:r>
        <w:fldChar w:fldCharType="begin"/>
      </w:r>
      <w:ins w:id="0" w:author="Ngounou, Laura (CDC/GHC/OD)" w:date="2024-11-08T11:55:00Z">
        <w:r>
          <w:instrText>HYPERLINK "http://</w:instrText>
        </w:r>
      </w:ins>
      <w:r>
        <w:instrText>www.cdc.gov/globalhealth</w:instrText>
      </w:r>
      <w:ins w:id="1" w:author="Ngounou, Laura (CDC/GHC/OD)" w:date="2024-11-08T11:55:00Z">
        <w:r>
          <w:instrText>"</w:instrText>
        </w:r>
      </w:ins>
      <w:r>
        <w:fldChar w:fldCharType="separate"/>
      </w:r>
      <w:r w:rsidRPr="00ED1F07">
        <w:rPr>
          <w:rStyle w:val="Hyperlink"/>
        </w:rPr>
        <w:t>www.cdc.gov/globalhealth</w:t>
      </w:r>
      <w:r>
        <w:fldChar w:fldCharType="end"/>
      </w:r>
    </w:p>
    <w:p w14:paraId="6BC5B225" w14:textId="3E567A3C" w:rsidR="00E64A1D" w:rsidRDefault="00E64A1D" w:rsidP="00BE455E">
      <w:pPr>
        <w:spacing w:after="0"/>
      </w:pPr>
      <w:r>
        <w:t xml:space="preserve">On-screen text: Follow @CDCGlobal on </w:t>
      </w:r>
      <w:proofErr w:type="gramStart"/>
      <w:r>
        <w:t>Social Media</w:t>
      </w:r>
      <w:proofErr w:type="gramEnd"/>
      <w:r w:rsidR="007E4661">
        <w:t xml:space="preserve"> (X, Facebook, Instagram)</w:t>
      </w:r>
    </w:p>
    <w:sectPr w:rsidR="00E64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gounou, Laura (CDC/GHC/OD)">
    <w15:presenceInfo w15:providerId="AD" w15:userId="S::nfl9@cdc.gov::7e4fc7f0-41a1-430f-a823-3b0557e17e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E8"/>
    <w:rsid w:val="007E4661"/>
    <w:rsid w:val="00B857A4"/>
    <w:rsid w:val="00BE455E"/>
    <w:rsid w:val="00D63DBC"/>
    <w:rsid w:val="00D841E8"/>
    <w:rsid w:val="00D85FE3"/>
    <w:rsid w:val="00E64A1D"/>
    <w:rsid w:val="00EA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AE8B6"/>
  <w15:chartTrackingRefBased/>
  <w15:docId w15:val="{BE79511F-D841-4000-87CB-6952EB3A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A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Ngounou, Laura (CDC/GHC/OD)</dc:creator>
  <cp:keywords/>
  <dc:description/>
  <cp:lastModifiedBy>Ngounou, Laura (CDC/GHC/OD)</cp:lastModifiedBy>
  <cp:revision>3</cp:revision>
  <dcterms:created xsi:type="dcterms:W3CDTF">2024-11-07T18:14:00Z</dcterms:created>
  <dcterms:modified xsi:type="dcterms:W3CDTF">2024-11-08T16:56:00Z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2024-11-07T23:02:13Z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6b0c40f0-bd90-44f1-9269-d70825ac47c0</vt:lpwstr>
  </property>
  <property fmtid="{D5CDD505-2E9C-101B-9397-08002B2CF9AE}" pid="8" name="MSIP_Label_7b94a7b8-f06c-4dfe-bdcc-9b548fd58c31_ContentBits">
    <vt:lpwstr>0</vt:lpwstr>
  </property>
</Properties>
</file>